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A16FE">
      <w:pPr>
        <w:pStyle w:val="3"/>
        <w:ind w:left="0" w:leftChars="0" w:firstLine="0" w:firstLineChars="0"/>
        <w:rPr>
          <w:rFonts w:hint="eastAsia" w:eastAsia="微软雅黑"/>
          <w:lang w:eastAsia="zh-CN"/>
        </w:rPr>
      </w:pPr>
      <w:r>
        <w:rPr>
          <w:rFonts w:hint="eastAsia"/>
          <w:lang w:eastAsia="zh-CN" w:bidi="ar"/>
        </w:rPr>
        <w:t>附件</w:t>
      </w:r>
    </w:p>
    <w:p w14:paraId="7D9BCF45">
      <w:pPr>
        <w:pStyle w:val="3"/>
        <w:ind w:left="0" w:leftChars="0" w:firstLine="0" w:firstLineChars="0"/>
        <w:rPr>
          <w:rFonts w:hint="eastAsia"/>
          <w:sz w:val="36"/>
          <w:szCs w:val="36"/>
        </w:rPr>
      </w:pPr>
      <w:ins w:id="0" w:author="河北海岳律师事务所" w:date="2024-09-09T16:52:00Z">
        <w:r>
          <w:rPr>
            <w:rFonts w:hint="eastAsia"/>
            <w:sz w:val="36"/>
            <w:szCs w:val="36"/>
          </w:rPr>
          <w:t>质量</w:t>
        </w:r>
      </w:ins>
      <w:r>
        <w:rPr>
          <w:rFonts w:hint="eastAsia"/>
          <w:sz w:val="36"/>
          <w:szCs w:val="36"/>
        </w:rPr>
        <w:t>要求：</w:t>
      </w:r>
    </w:p>
    <w:p w14:paraId="2A18B867">
      <w:pPr>
        <w:pStyle w:val="3"/>
        <w:ind w:left="0" w:leftChars="0" w:firstLine="0" w:firstLineChars="0"/>
        <w:rPr>
          <w:rFonts w:hint="eastAsia"/>
        </w:rPr>
      </w:pPr>
      <w:bookmarkStart w:id="0" w:name="_GoBack"/>
      <w:bookmarkEnd w:id="0"/>
      <w:r>
        <w:rPr>
          <w:rFonts w:hint="eastAsia"/>
        </w:rPr>
        <w:t>优质“SPCC宝钢” 冷轧钢板，表面静电粉末喷涂工艺。（1）柜体采用国际新型点焊焊接技术，顶包侧工艺，表面达到平整光亮无尖角凸起、美观大方的效果。（2）每抽均附带间隙垫、且在自动归位时有减震垫作为缓冲。（3）每节（件）病理蜡块柜或切片柜规格相同，可自由组合。（4）蜡块柜与切片柜抽屉均附带高强度连体式滑道，柜体与抽屉并配置小型轴承，使抽屉在使用时轻松顺畅。（5）切片柜拉手采用 ABS 卧式拉手，表面平整美观。</w:t>
      </w:r>
    </w:p>
    <w:p w14:paraId="05C88C71">
      <w:pPr>
        <w:pStyle w:val="3"/>
        <w:ind w:left="0" w:leftChars="0" w:firstLine="0" w:firstLineChars="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产品规格：</w:t>
      </w:r>
    </w:p>
    <w:p w14:paraId="6B3E1622">
      <w:pPr>
        <w:pStyle w:val="3"/>
        <w:ind w:left="0" w:leftChars="0" w:firstLine="0" w:firstLineChars="0"/>
        <w:rPr>
          <w:rFonts w:hint="eastAsia"/>
        </w:rPr>
      </w:pPr>
      <w:r>
        <w:rPr>
          <w:rFonts w:hint="eastAsia"/>
        </w:rPr>
        <w:t>蜡块柜：规格为 480*515*1510(mm) ,每套 4 组合，每组合 5 个抽屉，共 20个抽屉，约放蜡块 1.5~1.6 万块。</w:t>
      </w:r>
    </w:p>
    <w:p w14:paraId="3058941E">
      <w:pPr>
        <w:pStyle w:val="3"/>
        <w:ind w:firstLine="0" w:firstLineChars="0"/>
      </w:pPr>
      <w:r>
        <w:rPr>
          <w:rFonts w:hint="eastAsia"/>
        </w:rPr>
        <w:t>单节（件）规格：515*480*360(mm)。</w:t>
      </w:r>
    </w:p>
    <w:p w14:paraId="43035562">
      <w:pPr>
        <w:pStyle w:val="3"/>
        <w:ind w:left="0" w:leftChars="0" w:firstLine="0" w:firstLineChars="0"/>
        <w:rPr>
          <w:rFonts w:hint="eastAsia"/>
        </w:rPr>
      </w:pPr>
      <w:r>
        <w:rPr>
          <w:rFonts w:hint="eastAsia"/>
        </w:rPr>
        <w:t>切片柜：规格为 480*515*1510(mm) ,每套 4 组合，每组合 9 个抽屉，共36 个抽屉，约放载玻片 5.5~6 万张。</w:t>
      </w:r>
    </w:p>
    <w:p w14:paraId="4BBD8A56">
      <w:pPr>
        <w:pStyle w:val="3"/>
        <w:ind w:firstLine="0" w:firstLineChars="0"/>
        <w:rPr>
          <w:rFonts w:hint="eastAsia"/>
        </w:rPr>
      </w:pPr>
      <w:r>
        <w:rPr>
          <w:rFonts w:hint="eastAsia"/>
        </w:rPr>
        <w:t>单节（件）规格：515*480*360(mm)。</w:t>
      </w:r>
    </w:p>
    <w:p w14:paraId="034A8AA9">
      <w:pPr>
        <w:pStyle w:val="3"/>
        <w:ind w:left="0" w:leftChars="0" w:firstLine="640" w:firstLineChars="200"/>
        <w:rPr>
          <w:rFonts w:hint="eastAsia"/>
        </w:rPr>
      </w:pPr>
    </w:p>
    <w:p w14:paraId="1714D96D">
      <w:pPr>
        <w:pStyle w:val="3"/>
        <w:ind w:left="0" w:leftChars="0" w:firstLine="0" w:firstLineChars="0"/>
        <w:rPr>
          <w:rFonts w:hint="eastAsia"/>
        </w:rPr>
      </w:pPr>
    </w:p>
    <w:p w14:paraId="445759BA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河北海岳律师事务所">
    <w15:presenceInfo w15:providerId="None" w15:userId="河北海岳律师事务所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C5A2D"/>
    <w:rsid w:val="0BE0368E"/>
    <w:rsid w:val="21AC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qFormat/>
    <w:uiPriority w:val="0"/>
    <w:pPr>
      <w:adjustRightInd w:val="0"/>
      <w:ind w:left="420" w:right="33"/>
      <w:jc w:val="left"/>
    </w:pPr>
    <w:rPr>
      <w:kern w:val="0"/>
      <w:sz w:val="24"/>
    </w:rPr>
  </w:style>
  <w:style w:type="paragraph" w:styleId="3">
    <w:name w:val="Normal (Web)"/>
    <w:basedOn w:val="1"/>
    <w:qFormat/>
    <w:uiPriority w:val="0"/>
    <w:pPr>
      <w:widowControl/>
      <w:spacing w:after="150" w:line="600" w:lineRule="atLeast"/>
      <w:ind w:firstLine="1600" w:firstLineChars="500"/>
    </w:pPr>
    <w:rPr>
      <w:rFonts w:ascii="微软雅黑" w:hAnsi="微软雅黑" w:eastAsia="微软雅黑" w:cs="Times New Roman"/>
      <w:color w:val="000000" w:themeColor="text1"/>
      <w:kern w:val="0"/>
      <w:sz w:val="32"/>
      <w:szCs w:val="32"/>
      <w:shd w:val="clear" w:color="auto" w:fill="FFFFFF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379</Characters>
  <Lines>0</Lines>
  <Paragraphs>0</Paragraphs>
  <TotalTime>0</TotalTime>
  <ScaleCrop>false</ScaleCrop>
  <LinksUpToDate>false</LinksUpToDate>
  <CharactersWithSpaces>400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2025-03-04T08:16:00Z</dcterms:created>
  <dc:creator>13503175982</dc:creator>
  <cp:lastModifiedBy>13503175982</cp:lastModifiedBy>
  <dcterms:modified xsi:type="dcterms:W3CDTF">2025-03-04T08:59:23Z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B8D27FDCF3A24B9A96CD4DD055A60C3B_11</vt:lpwstr>
  </property>
  <property fmtid="{D5CDD505-2E9C-101B-9397-08002B2CF9AE}" pid="4" name="KSOTemplateDocerSaveRecord">
    <vt:lpwstr>eyJoZGlkIjoiMjE4NmQ3ZTY4ZDNmZDA1ZDdmZGYyNzhkY2E5OTg2ZDIiLCJ1c2VySWQiOiI5NTgyMTk1NDUifQ==</vt:lpwstr>
  </property>
</Properties>
</file>